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8AEA6">
      <w:pPr>
        <w:spacing w:line="540" w:lineRule="exact"/>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附件</w:t>
      </w:r>
      <w:r>
        <w:rPr>
          <w:rFonts w:hint="eastAsia" w:ascii="黑体" w:hAnsi="黑体" w:eastAsia="黑体" w:cs="宋体"/>
          <w:bCs/>
          <w:color w:val="000000" w:themeColor="text1"/>
          <w:kern w:val="0"/>
          <w:sz w:val="32"/>
          <w:szCs w:val="32"/>
          <w:lang w:val="en-US" w:eastAsia="zh-CN"/>
          <w14:textFill>
            <w14:solidFill>
              <w14:schemeClr w14:val="tx1"/>
            </w14:solidFill>
          </w14:textFill>
        </w:rPr>
        <w:t>1</w:t>
      </w:r>
    </w:p>
    <w:p w14:paraId="52C00BEC">
      <w:pPr>
        <w:spacing w:before="312" w:beforeLines="100" w:after="313" w:afterLines="100" w:line="640" w:lineRule="exact"/>
        <w:jc w:val="center"/>
        <w:rPr>
          <w:rFonts w:hint="eastAsia" w:ascii="方正小标宋简体" w:hAnsi="黑体" w:eastAsia="方正小标宋简体" w:cs="宋体"/>
          <w:bCs/>
          <w:color w:val="000000" w:themeColor="text1"/>
          <w:kern w:val="0"/>
          <w:sz w:val="44"/>
          <w:szCs w:val="44"/>
          <w14:textFill>
            <w14:solidFill>
              <w14:schemeClr w14:val="tx1"/>
            </w14:solidFill>
          </w14:textFill>
        </w:rPr>
      </w:pPr>
      <w:r>
        <w:rPr>
          <w:rFonts w:hint="eastAsia" w:ascii="方正小标宋简体" w:hAnsi="黑体" w:eastAsia="方正小标宋简体" w:cs="宋体"/>
          <w:bCs/>
          <w:color w:val="000000" w:themeColor="text1"/>
          <w:kern w:val="0"/>
          <w:sz w:val="44"/>
          <w:szCs w:val="44"/>
          <w14:textFill>
            <w14:solidFill>
              <w14:schemeClr w14:val="tx1"/>
            </w14:solidFill>
          </w14:textFill>
        </w:rPr>
        <w:t>乙类非处方药确定原则（修订征求意见稿）</w:t>
      </w:r>
    </w:p>
    <w:p w14:paraId="616C7241">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根据《处方药与非处方药分类管理办法（试行）》的要求，“根据药品的安全性，非处方药分为甲、乙两类。”乙类非处方药系在一般情况下，消费者不需要医师及药师的指导，可以自行购买和使用的药品，与甲类非处方药相比，其安全性更好，消费者自行使用的风险更低。</w:t>
      </w:r>
    </w:p>
    <w:p w14:paraId="0A0CF0C3">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本指导原则旨在明确乙类非处方药的确定原则，规范处方药转换为非处方药甲乙分类评价工作，提升消费者自行使用非处方药的安全性。</w:t>
      </w:r>
    </w:p>
    <w:p w14:paraId="1CAF14AF">
      <w:pPr>
        <w:widowControl/>
        <w:spacing w:line="54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一、应用范围</w:t>
      </w:r>
    </w:p>
    <w:p w14:paraId="1481AB34">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乙类非处方药应是用于常见轻微疾病和症状，以及日常营养补充等的非处方药药品。该类疾病和症状特点为：</w:t>
      </w:r>
    </w:p>
    <w:p w14:paraId="25640564">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1.多为常见病、多发病；</w:t>
      </w:r>
    </w:p>
    <w:p w14:paraId="4CBF4646">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2.症状明确，消费者可自我判别；</w:t>
      </w:r>
    </w:p>
    <w:p w14:paraId="623B947C">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3.病情轻微，对日常生活无严重影响；</w:t>
      </w:r>
    </w:p>
    <w:p w14:paraId="580DFC89">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4.用药时间较短，一般在一周以内（日常营养补充类、中成药补益类等可适当延长，一般不超过1个月）。</w:t>
      </w:r>
    </w:p>
    <w:p w14:paraId="239429FF">
      <w:pPr>
        <w:widowControl/>
        <w:spacing w:line="540" w:lineRule="exact"/>
        <w:ind w:firstLine="640" w:firstLineChars="200"/>
        <w:jc w:val="left"/>
        <w:rPr>
          <w:rFonts w:hint="default" w:ascii="黑体" w:hAnsi="黑体" w:eastAsia="黑体" w:cs="黑体"/>
          <w:bCs/>
          <w:sz w:val="32"/>
          <w:szCs w:val="32"/>
        </w:rPr>
      </w:pPr>
      <w:r>
        <w:rPr>
          <w:rFonts w:hint="default" w:ascii="黑体" w:hAnsi="黑体" w:eastAsia="黑体" w:cs="黑体"/>
          <w:bCs/>
          <w:sz w:val="32"/>
          <w:szCs w:val="32"/>
        </w:rPr>
        <w:t>二、药品安全性</w:t>
      </w:r>
    </w:p>
    <w:p w14:paraId="2563B69C">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相对甲类非处方药，乙类非处方药应是安全性更好的药品。在没有医师及药师指导的情况下，消费者自行按说明书用药，一般不会影响药品的正确使用，用药安全性风险更低。</w:t>
      </w:r>
      <w:bookmarkStart w:id="0" w:name="_GoBack"/>
      <w:bookmarkEnd w:id="0"/>
    </w:p>
    <w:p w14:paraId="5F28987C">
      <w:pPr>
        <w:pStyle w:val="21"/>
        <w:widowControl/>
        <w:spacing w:line="540" w:lineRule="exact"/>
        <w:ind w:left="0" w:leftChars="0"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1.制剂及其各成分一般应已在国内上市10年以上，具有广泛的临床使用经验（经国家药品监督管理局确定的乙类非处方药仅改变剂型或者规格的可除外）；</w:t>
      </w:r>
    </w:p>
    <w:p w14:paraId="185C6E42">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2.药物活性成分安全性研究清楚明确，对人体的作用更温和，用量治疗窗相对较宽；</w:t>
      </w:r>
    </w:p>
    <w:p w14:paraId="2B1BBB74">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3.药品不良反应研究清楚明确，具有更好的安全性特征；</w:t>
      </w:r>
    </w:p>
    <w:p w14:paraId="4731F1CB">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4.药品质量稳定，易于保存；</w:t>
      </w:r>
    </w:p>
    <w:p w14:paraId="448E460B">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5.用药方法简单，方便使用；</w:t>
      </w:r>
    </w:p>
    <w:p w14:paraId="234EC1C7">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6.说明书中适应症/功能主治、用法用量、规格/包装规格、注意事项、不良反应、禁忌、药物相互作用等主要内容表述明确、易于理解，能够准确指导消费者正确理解和使用药品，一般不会导致误用、滥用。</w:t>
      </w:r>
    </w:p>
    <w:p w14:paraId="2CFF526E">
      <w:pPr>
        <w:widowControl/>
        <w:spacing w:line="540" w:lineRule="exact"/>
        <w:ind w:firstLine="640" w:firstLineChars="200"/>
        <w:jc w:val="left"/>
        <w:rPr>
          <w:rFonts w:hint="default" w:ascii="黑体" w:hAnsi="黑体" w:eastAsia="黑体" w:cs="黑体"/>
          <w:bCs/>
          <w:sz w:val="32"/>
          <w:szCs w:val="32"/>
        </w:rPr>
      </w:pPr>
      <w:r>
        <w:rPr>
          <w:rFonts w:hint="default" w:ascii="黑体" w:hAnsi="黑体" w:eastAsia="黑体" w:cs="黑体"/>
          <w:bCs/>
          <w:sz w:val="32"/>
          <w:szCs w:val="32"/>
        </w:rPr>
        <w:t>三、排除原则</w:t>
      </w:r>
    </w:p>
    <w:p w14:paraId="23F8957A">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乙类非处方药的排除原则包括但不限于以下情况：</w:t>
      </w:r>
    </w:p>
    <w:p w14:paraId="7F562FDE">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1．儿童人群的药品（有儿童具体用法用量的均包括在内，维生素、矿物质类除外，特殊情况需结合药品具体情况综合考虑）；</w:t>
      </w:r>
    </w:p>
    <w:p w14:paraId="76F51E50">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2.适应症专门针对特殊人群如老年人、女性妊娠期及哺乳期等用药的药品（日常营养补充类、中成药补益类等需结合药品具体情况综合考虑）；</w:t>
      </w:r>
    </w:p>
    <w:p w14:paraId="69B2785F">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3.化学药品含抗菌药、激素等成分；</w:t>
      </w:r>
    </w:p>
    <w:p w14:paraId="3FEC705E">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4.中成药含毒性药材（包括大毒和有毒）和重金属的口服及黏膜给药制剂、含大毒药材的外用制剂；现代研究发现的有毒性的药材（如肝、肾损害等）；</w:t>
      </w:r>
    </w:p>
    <w:p w14:paraId="443C6587">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5.有明确的严重不良反应，或存在潜在严重风险的药品；</w:t>
      </w:r>
    </w:p>
    <w:p w14:paraId="4E23D4A5">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6.中西药复方制剂；</w:t>
      </w:r>
    </w:p>
    <w:p w14:paraId="5340DECD">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7.批准的适应症/功能主治明确标注为辅助用药或辅助治疗的；</w:t>
      </w:r>
    </w:p>
    <w:p w14:paraId="1058F7D6">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8.有较多药物相互作用，在没有医师及药师指导的情况下，如消费者自行使用，可能出现联合用药风险的；</w:t>
      </w:r>
    </w:p>
    <w:p w14:paraId="3A3E706A">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9.其他需要医师及药师指导不适合作为乙类非处方药的情形：其他在没有医师及药师指导的情况下，消费者很可能不正确用药，可能出现安全风险的药品；</w:t>
      </w:r>
    </w:p>
    <w:p w14:paraId="71BBA417">
      <w:pPr>
        <w:widowControl/>
        <w:spacing w:line="540" w:lineRule="exact"/>
        <w:ind w:firstLine="640" w:firstLineChars="200"/>
        <w:jc w:val="lef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10.国家已有其他特殊管理规定，不适合作为乙类非处方药的药品。</w:t>
      </w:r>
    </w:p>
    <w:p w14:paraId="626C72D1">
      <w:pPr>
        <w:widowControl/>
        <w:spacing w:line="540" w:lineRule="exact"/>
        <w:ind w:firstLine="640" w:firstLineChars="200"/>
        <w:jc w:val="left"/>
        <w:rPr>
          <w:rFonts w:hint="default" w:ascii="Times New Roman" w:hAnsi="Times New Roman" w:eastAsia="仿宋" w:cs="Times New Roman"/>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1142B">
    <w:pPr>
      <w:pStyle w:val="7"/>
      <w:jc w:val="center"/>
    </w:pPr>
    <w:ins w:id="0" w:author="石晓明" w:date="2025-11-11T08:54:43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9396114"/>
                              <w:docPartObj>
                                <w:docPartGallery w:val="autotext"/>
                              </w:docPartObj>
                            </w:sdtPr>
                            <w:sdtContent>
                              <w:p w14:paraId="7CB3A51D">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44C38F7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859396114"/>
                        <w:docPartObj>
                          <w:docPartGallery w:val="autotext"/>
                        </w:docPartObj>
                      </w:sdtPr>
                      <w:sdtContent>
                        <w:p w14:paraId="7CB3A51D">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44C38F73"/>
                  </w:txbxContent>
                </v:textbox>
              </v:shape>
            </w:pict>
          </mc:Fallback>
        </mc:AlternateContent>
      </w:r>
    </w:ins>
  </w:p>
  <w:p w14:paraId="712E8955">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晓明">
    <w15:presenceInfo w15:providerId="None" w15:userId="石晓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4B"/>
    <w:rsid w:val="00067364"/>
    <w:rsid w:val="00084D1B"/>
    <w:rsid w:val="000A3229"/>
    <w:rsid w:val="000D7A13"/>
    <w:rsid w:val="00106AF1"/>
    <w:rsid w:val="0014075F"/>
    <w:rsid w:val="00161D44"/>
    <w:rsid w:val="00175B6C"/>
    <w:rsid w:val="00183D6A"/>
    <w:rsid w:val="001A080B"/>
    <w:rsid w:val="001A19AB"/>
    <w:rsid w:val="001B22AF"/>
    <w:rsid w:val="001C66B4"/>
    <w:rsid w:val="001D7BBD"/>
    <w:rsid w:val="001F4D14"/>
    <w:rsid w:val="001F76CC"/>
    <w:rsid w:val="002053C3"/>
    <w:rsid w:val="00225DBE"/>
    <w:rsid w:val="002442C6"/>
    <w:rsid w:val="002456D9"/>
    <w:rsid w:val="00246869"/>
    <w:rsid w:val="0027646A"/>
    <w:rsid w:val="002E1EDC"/>
    <w:rsid w:val="00320C94"/>
    <w:rsid w:val="0035445B"/>
    <w:rsid w:val="00361C55"/>
    <w:rsid w:val="00374884"/>
    <w:rsid w:val="003A68D0"/>
    <w:rsid w:val="003B0F06"/>
    <w:rsid w:val="003B19D0"/>
    <w:rsid w:val="003B6C4A"/>
    <w:rsid w:val="003C551C"/>
    <w:rsid w:val="003E424E"/>
    <w:rsid w:val="00410E2A"/>
    <w:rsid w:val="00423336"/>
    <w:rsid w:val="00442658"/>
    <w:rsid w:val="00444FD1"/>
    <w:rsid w:val="004756FB"/>
    <w:rsid w:val="004C6C29"/>
    <w:rsid w:val="004D17B5"/>
    <w:rsid w:val="004F01D6"/>
    <w:rsid w:val="0051768D"/>
    <w:rsid w:val="00537C6A"/>
    <w:rsid w:val="005944C1"/>
    <w:rsid w:val="005E1CF7"/>
    <w:rsid w:val="005E4E61"/>
    <w:rsid w:val="005F5CC0"/>
    <w:rsid w:val="00611FD0"/>
    <w:rsid w:val="00614A47"/>
    <w:rsid w:val="006209A6"/>
    <w:rsid w:val="00623F86"/>
    <w:rsid w:val="00654E55"/>
    <w:rsid w:val="00655E5D"/>
    <w:rsid w:val="00656F63"/>
    <w:rsid w:val="00682335"/>
    <w:rsid w:val="006A6119"/>
    <w:rsid w:val="006C3674"/>
    <w:rsid w:val="006D18DC"/>
    <w:rsid w:val="006E792D"/>
    <w:rsid w:val="00710301"/>
    <w:rsid w:val="00713496"/>
    <w:rsid w:val="007706EE"/>
    <w:rsid w:val="007B260A"/>
    <w:rsid w:val="00844662"/>
    <w:rsid w:val="00870F45"/>
    <w:rsid w:val="008B714B"/>
    <w:rsid w:val="008D0A95"/>
    <w:rsid w:val="00911602"/>
    <w:rsid w:val="00983A1A"/>
    <w:rsid w:val="009863FE"/>
    <w:rsid w:val="009A5DDD"/>
    <w:rsid w:val="009A6C02"/>
    <w:rsid w:val="009E6DFF"/>
    <w:rsid w:val="009E7698"/>
    <w:rsid w:val="009F4085"/>
    <w:rsid w:val="009F6DF9"/>
    <w:rsid w:val="00A10640"/>
    <w:rsid w:val="00A21123"/>
    <w:rsid w:val="00A7137D"/>
    <w:rsid w:val="00A91B19"/>
    <w:rsid w:val="00A94369"/>
    <w:rsid w:val="00AD0B2A"/>
    <w:rsid w:val="00AD7E61"/>
    <w:rsid w:val="00B07EC9"/>
    <w:rsid w:val="00B1376E"/>
    <w:rsid w:val="00B3499A"/>
    <w:rsid w:val="00B404E6"/>
    <w:rsid w:val="00B61EAA"/>
    <w:rsid w:val="00B730EC"/>
    <w:rsid w:val="00B9153B"/>
    <w:rsid w:val="00BC79D9"/>
    <w:rsid w:val="00BE6B19"/>
    <w:rsid w:val="00C05DE1"/>
    <w:rsid w:val="00C37D38"/>
    <w:rsid w:val="00C448A5"/>
    <w:rsid w:val="00C52259"/>
    <w:rsid w:val="00C95C21"/>
    <w:rsid w:val="00CA17CE"/>
    <w:rsid w:val="00CC6F1F"/>
    <w:rsid w:val="00D3579D"/>
    <w:rsid w:val="00D70746"/>
    <w:rsid w:val="00DC0BF7"/>
    <w:rsid w:val="00DD5545"/>
    <w:rsid w:val="00DF32FA"/>
    <w:rsid w:val="00DF4C25"/>
    <w:rsid w:val="00E00BB0"/>
    <w:rsid w:val="00E324C1"/>
    <w:rsid w:val="00E326E9"/>
    <w:rsid w:val="00E41669"/>
    <w:rsid w:val="00E425D6"/>
    <w:rsid w:val="00E431BC"/>
    <w:rsid w:val="00E52ABE"/>
    <w:rsid w:val="00E60728"/>
    <w:rsid w:val="00E74586"/>
    <w:rsid w:val="00E745A9"/>
    <w:rsid w:val="00E974F6"/>
    <w:rsid w:val="00E97CE2"/>
    <w:rsid w:val="00EA39E6"/>
    <w:rsid w:val="00EC219E"/>
    <w:rsid w:val="00ED23D7"/>
    <w:rsid w:val="00FA2AB2"/>
    <w:rsid w:val="00FA4824"/>
    <w:rsid w:val="00FB4C79"/>
    <w:rsid w:val="04B86FEC"/>
    <w:rsid w:val="2DB54190"/>
    <w:rsid w:val="3154056C"/>
    <w:rsid w:val="339A2589"/>
    <w:rsid w:val="702A6AD1"/>
    <w:rsid w:val="763D1AD0"/>
    <w:rsid w:val="7A5A2DE0"/>
    <w:rsid w:val="7EA9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pPr>
      <w:jc w:val="left"/>
    </w:pPr>
    <w:rPr>
      <w:rFonts w:ascii="Times New Roman" w:hAnsi="Times New Roman"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semiHidden/>
    <w:unhideWhenUsed/>
    <w:qFormat/>
    <w:uiPriority w:val="99"/>
    <w:rPr>
      <w:rFonts w:asciiTheme="minorHAnsi" w:hAnsiTheme="minorHAnsi" w:eastAsiaTheme="minorEastAsia"/>
      <w:b/>
      <w:bCs/>
      <w:szCs w:val="22"/>
    </w:r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2"/>
    <w:qFormat/>
    <w:uiPriority w:val="9"/>
    <w:rPr>
      <w:b/>
      <w:bCs/>
      <w:kern w:val="44"/>
      <w:sz w:val="44"/>
      <w:szCs w:val="44"/>
    </w:rPr>
  </w:style>
  <w:style w:type="character" w:customStyle="1" w:styleId="14">
    <w:name w:val="标题 2 字符"/>
    <w:basedOn w:val="11"/>
    <w:link w:val="3"/>
    <w:qFormat/>
    <w:uiPriority w:val="9"/>
    <w:rPr>
      <w:rFonts w:asciiTheme="majorHAnsi" w:hAnsiTheme="majorHAnsi" w:eastAsiaTheme="majorEastAsia" w:cstheme="majorBidi"/>
      <w:b/>
      <w:bCs/>
      <w:sz w:val="32"/>
      <w:szCs w:val="32"/>
    </w:rPr>
  </w:style>
  <w:style w:type="character" w:customStyle="1" w:styleId="15">
    <w:name w:val="标题 3 字符"/>
    <w:basedOn w:val="11"/>
    <w:link w:val="4"/>
    <w:qFormat/>
    <w:uiPriority w:val="9"/>
    <w:rPr>
      <w:b/>
      <w:bCs/>
      <w:sz w:val="32"/>
      <w:szCs w:val="32"/>
    </w:rPr>
  </w:style>
  <w:style w:type="character" w:customStyle="1" w:styleId="16">
    <w:name w:val="批注文字 字符"/>
    <w:basedOn w:val="11"/>
    <w:link w:val="5"/>
    <w:semiHidden/>
    <w:qFormat/>
    <w:uiPriority w:val="99"/>
    <w:rPr>
      <w:rFonts w:ascii="Times New Roman" w:hAnsi="Times New Roman" w:eastAsia="宋体"/>
      <w:szCs w:val="24"/>
    </w:rPr>
  </w:style>
  <w:style w:type="character" w:customStyle="1" w:styleId="17">
    <w:name w:val="批注框文本 字符"/>
    <w:basedOn w:val="11"/>
    <w:link w:val="6"/>
    <w:semiHidden/>
    <w:qFormat/>
    <w:uiPriority w:val="99"/>
    <w:rPr>
      <w:sz w:val="18"/>
      <w:szCs w:val="18"/>
    </w:rPr>
  </w:style>
  <w:style w:type="character" w:customStyle="1" w:styleId="18">
    <w:name w:val="批注主题 字符"/>
    <w:basedOn w:val="16"/>
    <w:link w:val="9"/>
    <w:semiHidden/>
    <w:qFormat/>
    <w:uiPriority w:val="99"/>
    <w:rPr>
      <w:rFonts w:ascii="Times New Roman" w:hAnsi="Times New Roman" w:eastAsia="宋体"/>
      <w:b/>
      <w:bCs/>
      <w:szCs w:val="24"/>
    </w:rPr>
  </w:style>
  <w:style w:type="character" w:customStyle="1" w:styleId="19">
    <w:name w:val="页眉 字符"/>
    <w:basedOn w:val="11"/>
    <w:link w:val="8"/>
    <w:qFormat/>
    <w:uiPriority w:val="99"/>
    <w:rPr>
      <w:sz w:val="18"/>
      <w:szCs w:val="18"/>
    </w:rPr>
  </w:style>
  <w:style w:type="character" w:customStyle="1" w:styleId="20">
    <w:name w:val="页脚 字符"/>
    <w:basedOn w:val="11"/>
    <w:link w:val="7"/>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1115</Words>
  <Characters>1136</Characters>
  <Lines>8</Lines>
  <Paragraphs>2</Paragraphs>
  <TotalTime>0</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2025-08-27T04:42:00Z</dcterms:created>
  <dc:creator>刘硕</dc:creator>
  <cp:lastModifiedBy>青蓝海洋</cp:lastModifiedBy>
  <cp:lastPrinted>2025-08-27T01:06:00Z</cp:lastPrinted>
  <dcterms:modified xsi:type="dcterms:W3CDTF">2026-03-10T02:31:00Z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B544A7E88B2B4BD29883A3FC4009EC44</vt:lpwstr>
  </property>
  <property fmtid="{D5CDD505-2E9C-101B-9397-08002B2CF9AE}" pid="4" name="KSOTemplateDocerSaveRecord">
    <vt:lpwstr>eyJoZGlkIjoiMDI3YzNiMzU5NGM2NTlhNTVmY2Q4ZTJiOWE1MWVhNzYiLCJ1c2VySWQiOiI0MzM3OTcwNzYifQ==</vt:lpwstr>
  </property>
</Properties>
</file>